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EE5E1E" w:rsidR="0056122E" w:rsidRDefault="0057083E" w:rsidP="0057083E">
      <w:pPr>
        <w:jc w:val="center"/>
        <w:rPr>
          <w:sz w:val="28"/>
          <w:szCs w:val="28"/>
        </w:rPr>
      </w:pPr>
      <w:r>
        <w:rPr>
          <w:sz w:val="28"/>
          <w:szCs w:val="28"/>
        </w:rPr>
        <w:t>Coddenham Parish Council</w:t>
      </w:r>
    </w:p>
    <w:p w14:paraId="0A9D7500" w14:textId="16480F88" w:rsidR="0057083E" w:rsidRDefault="0057083E" w:rsidP="0057083E">
      <w:pPr>
        <w:jc w:val="center"/>
        <w:rPr>
          <w:sz w:val="28"/>
          <w:szCs w:val="28"/>
          <w:u w:val="single"/>
        </w:rPr>
      </w:pPr>
      <w:r>
        <w:rPr>
          <w:sz w:val="28"/>
          <w:szCs w:val="28"/>
          <w:u w:val="single"/>
        </w:rPr>
        <w:t>Protocol</w:t>
      </w:r>
      <w:del w:id="0" w:author="Sarah Gregory" w:date="2025-07-05T10:51:00Z">
        <w:r w:rsidDel="0010715C">
          <w:rPr>
            <w:sz w:val="28"/>
            <w:szCs w:val="28"/>
            <w:u w:val="single"/>
          </w:rPr>
          <w:delText>s</w:delText>
        </w:r>
      </w:del>
      <w:r>
        <w:rPr>
          <w:sz w:val="28"/>
          <w:szCs w:val="28"/>
          <w:u w:val="single"/>
        </w:rPr>
        <w:t xml:space="preserve"> for Public Participation in </w:t>
      </w:r>
      <w:ins w:id="1" w:author="Sarah Gregory" w:date="2025-07-05T10:51:00Z">
        <w:r w:rsidR="0010715C">
          <w:rPr>
            <w:sz w:val="28"/>
            <w:szCs w:val="28"/>
            <w:u w:val="single"/>
          </w:rPr>
          <w:t xml:space="preserve">Parish </w:t>
        </w:r>
      </w:ins>
      <w:r>
        <w:rPr>
          <w:sz w:val="28"/>
          <w:szCs w:val="28"/>
          <w:u w:val="single"/>
        </w:rPr>
        <w:t>Council Meetings</w:t>
      </w:r>
    </w:p>
    <w:p w14:paraId="6BBD7DAE" w14:textId="5F8B7E82" w:rsidR="0057083E" w:rsidRDefault="0057083E" w:rsidP="0057083E">
      <w:pPr>
        <w:rPr>
          <w:sz w:val="28"/>
          <w:szCs w:val="28"/>
        </w:rPr>
      </w:pPr>
    </w:p>
    <w:p w14:paraId="05813CA3" w14:textId="64F878FE" w:rsidR="0057083E" w:rsidRDefault="0057083E" w:rsidP="0057083E">
      <w:pPr>
        <w:pStyle w:val="ListParagraph"/>
        <w:numPr>
          <w:ilvl w:val="0"/>
          <w:numId w:val="1"/>
        </w:numPr>
        <w:rPr>
          <w:b/>
          <w:bCs/>
        </w:rPr>
      </w:pPr>
      <w:r>
        <w:rPr>
          <w:b/>
          <w:bCs/>
        </w:rPr>
        <w:t>Participation in the public forum</w:t>
      </w:r>
    </w:p>
    <w:p w14:paraId="2B468D0E" w14:textId="3FA12BC5" w:rsidR="0057083E" w:rsidRDefault="0057083E" w:rsidP="0057083E">
      <w:pPr>
        <w:pStyle w:val="ListParagraph"/>
      </w:pPr>
    </w:p>
    <w:p w14:paraId="25190740" w14:textId="4483DDDF" w:rsidR="0057083E" w:rsidRDefault="0057083E" w:rsidP="0057083E">
      <w:pPr>
        <w:pStyle w:val="ListParagraph"/>
      </w:pPr>
      <w:r>
        <w:t>A council meeting is not a public meeting; it is a meeting conducted in public. There is no requirement in law to provide a public forum.</w:t>
      </w:r>
    </w:p>
    <w:p w14:paraId="11E396B2" w14:textId="6318E69B" w:rsidR="00973E99" w:rsidRDefault="00973E99" w:rsidP="0057083E">
      <w:pPr>
        <w:pStyle w:val="ListParagraph"/>
      </w:pPr>
    </w:p>
    <w:p w14:paraId="4D53AE23" w14:textId="35C9FE4A" w:rsidR="00973E99" w:rsidRDefault="00973E99" w:rsidP="0057083E">
      <w:pPr>
        <w:pStyle w:val="ListParagraph"/>
      </w:pPr>
      <w:r>
        <w:t>As the council meets and makes its decisions in public and is committed to community engagement, we invite members of the public, the press, the police and district and county councillors to attend our meetings</w:t>
      </w:r>
      <w:r w:rsidR="00927FDA">
        <w:t xml:space="preserve"> and contribute </w:t>
      </w:r>
      <w:r w:rsidR="00927FDA">
        <w:rPr>
          <w:b/>
          <w:bCs/>
        </w:rPr>
        <w:t>during the public forum.</w:t>
      </w:r>
    </w:p>
    <w:p w14:paraId="212D324E" w14:textId="5DEF9082" w:rsidR="00927FDA" w:rsidRDefault="00927FDA" w:rsidP="0057083E">
      <w:pPr>
        <w:pStyle w:val="ListParagraph"/>
      </w:pPr>
    </w:p>
    <w:p w14:paraId="4A87B194" w14:textId="3A7C44BF" w:rsidR="00927FDA" w:rsidRDefault="00932208" w:rsidP="0057083E">
      <w:pPr>
        <w:pStyle w:val="ListParagraph"/>
      </w:pPr>
      <w:r>
        <w:t xml:space="preserve">Please respect the fact that this is a meeting to conduct council business and interjections during council business are not permitted. If you disrupt business in anyway, you may be asked to leave. If you feel for any reason that you do not wish to take part in the public forum or if your problem is complex, you might wish to provide information to the council prior to the meeting in plenty of time before the meeting (at least </w:t>
      </w:r>
      <w:ins w:id="2" w:author="Sarah Gregory" w:date="2025-07-05T10:51:00Z">
        <w:r w:rsidR="0010715C">
          <w:t>seven</w:t>
        </w:r>
      </w:ins>
      <w:del w:id="3" w:author="Sarah Gregory" w:date="2025-07-05T10:51:00Z">
        <w:r w:rsidDel="0010715C">
          <w:delText>7</w:delText>
        </w:r>
      </w:del>
      <w:r>
        <w:t xml:space="preserve"> clear days if possible).</w:t>
      </w:r>
    </w:p>
    <w:p w14:paraId="40834E58" w14:textId="543C7238" w:rsidR="00932208" w:rsidRDefault="00932208" w:rsidP="0057083E">
      <w:pPr>
        <w:pStyle w:val="ListParagraph"/>
      </w:pPr>
    </w:p>
    <w:p w14:paraId="2DF6A004" w14:textId="169B5BCE" w:rsidR="005B3159" w:rsidRDefault="005B3159" w:rsidP="005B3159">
      <w:pPr>
        <w:pStyle w:val="ListParagraph"/>
        <w:numPr>
          <w:ilvl w:val="0"/>
          <w:numId w:val="2"/>
        </w:numPr>
      </w:pPr>
      <w:r>
        <w:t xml:space="preserve">Public participation will be for a maximum of 15 minutes. The Council meeting will be closed during such public participation. The agenda will indicate when the public participation </w:t>
      </w:r>
      <w:r w:rsidR="00530DED">
        <w:t>takes</w:t>
      </w:r>
      <w:r>
        <w:t xml:space="preserve"> place. This will be early on the agenda in order that councillors can take account of any views expressed when reaching their decisions.</w:t>
      </w:r>
    </w:p>
    <w:p w14:paraId="10F52C20" w14:textId="28AA9015" w:rsidR="005B3159" w:rsidRDefault="005B3159" w:rsidP="005B3159">
      <w:pPr>
        <w:pStyle w:val="ListParagraph"/>
        <w:ind w:left="1440"/>
      </w:pPr>
    </w:p>
    <w:p w14:paraId="326641E8" w14:textId="4C7E3FFD" w:rsidR="005B3159" w:rsidRDefault="00055925" w:rsidP="005B3159">
      <w:pPr>
        <w:pStyle w:val="ListParagraph"/>
        <w:numPr>
          <w:ilvl w:val="0"/>
          <w:numId w:val="2"/>
        </w:numPr>
      </w:pPr>
      <w:r>
        <w:t>Questions and comments should relate to business on the agenda and only one question on a topi</w:t>
      </w:r>
      <w:ins w:id="4" w:author="Sarah Gregory" w:date="2025-07-05T10:50:00Z">
        <w:r w:rsidR="0010715C">
          <w:t xml:space="preserve">c </w:t>
        </w:r>
      </w:ins>
      <w:del w:id="5" w:author="Sarah Gregory" w:date="2025-07-05T10:50:00Z">
        <w:r w:rsidDel="0010715C">
          <w:delText xml:space="preserve"> </w:delText>
        </w:r>
      </w:del>
      <w:r>
        <w:t xml:space="preserve">will generally be received from each person and supplementary questions will be at the </w:t>
      </w:r>
      <w:ins w:id="6" w:author="Sarah Gregory" w:date="2025-07-05T10:50:00Z">
        <w:r w:rsidR="0010715C">
          <w:t>c</w:t>
        </w:r>
      </w:ins>
      <w:del w:id="7" w:author="Sarah Gregory" w:date="2025-07-05T10:50:00Z">
        <w:r w:rsidR="00FE2F6C" w:rsidDel="0010715C">
          <w:delText>C</w:delText>
        </w:r>
      </w:del>
      <w:r>
        <w:t xml:space="preserve">hair’s discretion. No question shall be repeated within a </w:t>
      </w:r>
      <w:r w:rsidR="00530DED">
        <w:t>six-month</w:t>
      </w:r>
      <w:r>
        <w:t xml:space="preserve"> period. The </w:t>
      </w:r>
      <w:ins w:id="8" w:author="Sarah Gregory" w:date="2025-07-05T10:51:00Z">
        <w:r w:rsidR="0010715C">
          <w:t>c</w:t>
        </w:r>
      </w:ins>
      <w:del w:id="9" w:author="Sarah Gregory" w:date="2025-07-05T10:51:00Z">
        <w:r w:rsidR="00FE2F6C" w:rsidDel="0010715C">
          <w:delText>C</w:delText>
        </w:r>
      </w:del>
      <w:r>
        <w:t>hair may direct that a written or oral response be given.</w:t>
      </w:r>
    </w:p>
    <w:p w14:paraId="632BEC9C" w14:textId="77777777" w:rsidR="00530DED" w:rsidRDefault="00530DED" w:rsidP="00530DED">
      <w:pPr>
        <w:pStyle w:val="ListParagraph"/>
      </w:pPr>
    </w:p>
    <w:p w14:paraId="0CC7AC5C" w14:textId="63680E2A" w:rsidR="00530DED" w:rsidRDefault="00530DED" w:rsidP="00530DED">
      <w:pPr>
        <w:pStyle w:val="ListParagraph"/>
        <w:numPr>
          <w:ilvl w:val="0"/>
          <w:numId w:val="2"/>
        </w:numPr>
      </w:pPr>
      <w:r>
        <w:t xml:space="preserve">A person shall raise their hand when requesting to speak and stand when doing so (health permitting). Questions must be addressed to the </w:t>
      </w:r>
      <w:ins w:id="10" w:author="Sarah Gregory" w:date="2025-07-05T10:51:00Z">
        <w:r w:rsidR="0010715C">
          <w:t>c</w:t>
        </w:r>
      </w:ins>
      <w:del w:id="11" w:author="Sarah Gregory" w:date="2025-07-05T10:51:00Z">
        <w:r w:rsidR="00FE2F6C" w:rsidDel="0010715C">
          <w:delText>C</w:delText>
        </w:r>
      </w:del>
      <w:r>
        <w:t xml:space="preserve">hair and a member of the public must not speak for more than </w:t>
      </w:r>
      <w:del w:id="12" w:author="Sarah Gregory" w:date="2025-07-05T10:51:00Z">
        <w:r w:rsidDel="0010715C">
          <w:delText xml:space="preserve">5 </w:delText>
        </w:r>
      </w:del>
      <w:ins w:id="13" w:author="Sarah Gregory" w:date="2025-07-05T10:51:00Z">
        <w:r w:rsidR="0010715C">
          <w:t>five</w:t>
        </w:r>
        <w:r w:rsidR="0010715C">
          <w:t xml:space="preserve"> </w:t>
        </w:r>
      </w:ins>
      <w:r>
        <w:t>minutes.</w:t>
      </w:r>
    </w:p>
    <w:p w14:paraId="01EB3993" w14:textId="77777777" w:rsidR="00530DED" w:rsidRDefault="00530DED" w:rsidP="00530DED">
      <w:pPr>
        <w:pStyle w:val="ListParagraph"/>
      </w:pPr>
    </w:p>
    <w:p w14:paraId="2B4B46E3" w14:textId="050770C6" w:rsidR="00530DED" w:rsidRDefault="00BC17DC" w:rsidP="00BC17DC">
      <w:pPr>
        <w:pStyle w:val="ListParagraph"/>
        <w:numPr>
          <w:ilvl w:val="0"/>
          <w:numId w:val="1"/>
        </w:numPr>
        <w:rPr>
          <w:b/>
          <w:bCs/>
        </w:rPr>
      </w:pPr>
      <w:r>
        <w:rPr>
          <w:b/>
          <w:bCs/>
        </w:rPr>
        <w:t>Reports in the public forum</w:t>
      </w:r>
    </w:p>
    <w:p w14:paraId="097E0C0A" w14:textId="43A08046" w:rsidR="00BC17DC" w:rsidRDefault="00BC17DC" w:rsidP="00BC17DC">
      <w:pPr>
        <w:pStyle w:val="ListParagraph"/>
        <w:rPr>
          <w:b/>
          <w:bCs/>
        </w:rPr>
      </w:pPr>
    </w:p>
    <w:p w14:paraId="7F65D072" w14:textId="1C890856" w:rsidR="00BC17DC" w:rsidRPr="00BC17DC" w:rsidRDefault="00183252" w:rsidP="00BC17DC">
      <w:pPr>
        <w:pStyle w:val="ListParagraph"/>
      </w:pPr>
      <w:r>
        <w:t xml:space="preserve">The </w:t>
      </w:r>
      <w:ins w:id="14" w:author="Sarah Gregory" w:date="2025-07-05T10:51:00Z">
        <w:r w:rsidR="0010715C">
          <w:t>c</w:t>
        </w:r>
      </w:ins>
      <w:del w:id="15" w:author="Sarah Gregory" w:date="2025-07-05T10:51:00Z">
        <w:r w:rsidDel="0010715C">
          <w:delText>C</w:delText>
        </w:r>
      </w:del>
      <w:r>
        <w:t>ouncil provides an opportunity for the police and district and coun</w:t>
      </w:r>
      <w:r w:rsidR="00831BE6">
        <w:t xml:space="preserve">ty councillors to present reports. An opportunity will be given to ask questions, at the </w:t>
      </w:r>
      <w:ins w:id="16" w:author="Sarah Gregory" w:date="2025-07-05T10:51:00Z">
        <w:r w:rsidR="0010715C">
          <w:t>c</w:t>
        </w:r>
      </w:ins>
      <w:del w:id="17" w:author="Sarah Gregory" w:date="2025-07-05T10:51:00Z">
        <w:r w:rsidR="00831BE6" w:rsidDel="0010715C">
          <w:delText>C</w:delText>
        </w:r>
      </w:del>
      <w:r w:rsidR="00831BE6">
        <w:t>ouncil’s discretion, subject to the relevant conditions and within an overall time limit of 15 minutes.</w:t>
      </w:r>
    </w:p>
    <w:sectPr w:rsidR="00BC17DC" w:rsidRPr="00BC17D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731" w14:textId="77777777" w:rsidR="00DB5C8C" w:rsidRDefault="00DB5C8C" w:rsidP="00831BE6">
      <w:pPr>
        <w:spacing w:after="0" w:line="240" w:lineRule="auto"/>
      </w:pPr>
      <w:r>
        <w:separator/>
      </w:r>
    </w:p>
  </w:endnote>
  <w:endnote w:type="continuationSeparator" w:id="0">
    <w:p w14:paraId="7DAFE261" w14:textId="77777777" w:rsidR="00DB5C8C" w:rsidRDefault="00DB5C8C" w:rsidP="0083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19C3" w14:textId="6A282787" w:rsidR="00831BE6" w:rsidRDefault="00831BE6">
    <w:pPr>
      <w:pStyle w:val="Footer"/>
    </w:pPr>
    <w:r>
      <w:t>Coddenham Parish Council</w:t>
    </w:r>
  </w:p>
  <w:p w14:paraId="0174824C" w14:textId="77777777" w:rsidR="0010715C" w:rsidRDefault="00831BE6">
    <w:pPr>
      <w:pStyle w:val="Footer"/>
      <w:rPr>
        <w:ins w:id="18" w:author="Sarah Gregory" w:date="2025-07-05T10:49:00Z"/>
      </w:rPr>
    </w:pPr>
    <w:r>
      <w:t xml:space="preserve">Status: </w:t>
    </w:r>
    <w:r w:rsidR="00966CD3">
      <w:t xml:space="preserve">Adopted </w:t>
    </w:r>
    <w:del w:id="19" w:author="Sarah Gregory" w:date="2025-07-05T10:49:00Z">
      <w:r w:rsidR="00966CD3" w:rsidDel="0010715C">
        <w:delText>17 March 2022</w:delText>
      </w:r>
    </w:del>
    <w:proofErr w:type="gramStart"/>
    <w:ins w:id="20" w:author="Sarah Gregory" w:date="2025-07-05T10:49:00Z">
      <w:r w:rsidR="0010715C">
        <w:t xml:space="preserve">[  </w:t>
      </w:r>
    </w:ins>
    <w:r w:rsidR="00966CD3">
      <w:t>,</w:t>
    </w:r>
    <w:proofErr w:type="gramEnd"/>
    <w:r w:rsidR="00966CD3">
      <w:t xml:space="preserve"> </w:t>
    </w:r>
  </w:p>
  <w:p w14:paraId="21814B80" w14:textId="01D787B2" w:rsidR="00831BE6" w:rsidRDefault="0010715C">
    <w:pPr>
      <w:pStyle w:val="Footer"/>
    </w:pPr>
    <w:ins w:id="21" w:author="Sarah Gregory" w:date="2025-07-05T10:49:00Z">
      <w:r>
        <w:t>M</w:t>
      </w:r>
    </w:ins>
    <w:del w:id="22" w:author="Sarah Gregory" w:date="2025-07-05T10:49:00Z">
      <w:r w:rsidR="00966CD3" w:rsidDel="0010715C">
        <w:delText>m</w:delText>
      </w:r>
    </w:del>
    <w:r w:rsidR="00966CD3">
      <w:t xml:space="preserve">inute number </w:t>
    </w:r>
    <w:del w:id="23" w:author="Sarah Gregory" w:date="2025-07-05T10:49:00Z">
      <w:r w:rsidR="00966CD3" w:rsidDel="0010715C">
        <w:delText>21/22 324</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F493" w14:textId="77777777" w:rsidR="00DB5C8C" w:rsidRDefault="00DB5C8C" w:rsidP="00831BE6">
      <w:pPr>
        <w:spacing w:after="0" w:line="240" w:lineRule="auto"/>
      </w:pPr>
      <w:r>
        <w:separator/>
      </w:r>
    </w:p>
  </w:footnote>
  <w:footnote w:type="continuationSeparator" w:id="0">
    <w:p w14:paraId="7432C233" w14:textId="77777777" w:rsidR="00DB5C8C" w:rsidRDefault="00DB5C8C" w:rsidP="00831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6004"/>
    <w:multiLevelType w:val="hybridMultilevel"/>
    <w:tmpl w:val="4F9A3C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6478BE"/>
    <w:multiLevelType w:val="hybridMultilevel"/>
    <w:tmpl w:val="13A0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6711446">
    <w:abstractNumId w:val="0"/>
  </w:num>
  <w:num w:numId="2" w16cid:durableId="1283225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Gregory">
    <w15:presenceInfo w15:providerId="Windows Live" w15:userId="6f6969365d649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1EE1D2"/>
    <w:rsid w:val="00055925"/>
    <w:rsid w:val="0010715C"/>
    <w:rsid w:val="00183252"/>
    <w:rsid w:val="00530DED"/>
    <w:rsid w:val="0056122E"/>
    <w:rsid w:val="0057083E"/>
    <w:rsid w:val="005B3159"/>
    <w:rsid w:val="006F0A0D"/>
    <w:rsid w:val="00831BE6"/>
    <w:rsid w:val="00927FDA"/>
    <w:rsid w:val="00932208"/>
    <w:rsid w:val="00966CD3"/>
    <w:rsid w:val="00973E99"/>
    <w:rsid w:val="00B179F4"/>
    <w:rsid w:val="00BC17DC"/>
    <w:rsid w:val="00C0630E"/>
    <w:rsid w:val="00DB5C8C"/>
    <w:rsid w:val="00FE2F6C"/>
    <w:rsid w:val="511EE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E1D2"/>
  <w15:chartTrackingRefBased/>
  <w15:docId w15:val="{A57D4732-D2C6-4A14-B884-538ABB0C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83E"/>
    <w:pPr>
      <w:ind w:left="720"/>
      <w:contextualSpacing/>
    </w:pPr>
  </w:style>
  <w:style w:type="paragraph" w:styleId="Header">
    <w:name w:val="header"/>
    <w:basedOn w:val="Normal"/>
    <w:link w:val="HeaderChar"/>
    <w:uiPriority w:val="99"/>
    <w:unhideWhenUsed/>
    <w:rsid w:val="00831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E6"/>
  </w:style>
  <w:style w:type="paragraph" w:styleId="Footer">
    <w:name w:val="footer"/>
    <w:basedOn w:val="Normal"/>
    <w:link w:val="FooterChar"/>
    <w:uiPriority w:val="99"/>
    <w:unhideWhenUsed/>
    <w:rsid w:val="00831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BE6"/>
  </w:style>
  <w:style w:type="paragraph" w:styleId="Revision">
    <w:name w:val="Revision"/>
    <w:hidden/>
    <w:uiPriority w:val="99"/>
    <w:semiHidden/>
    <w:rsid w:val="00107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Frankis</dc:creator>
  <cp:keywords/>
  <dc:description/>
  <cp:lastModifiedBy>Sarah Gregory</cp:lastModifiedBy>
  <cp:revision>3</cp:revision>
  <dcterms:created xsi:type="dcterms:W3CDTF">2025-07-05T09:49:00Z</dcterms:created>
  <dcterms:modified xsi:type="dcterms:W3CDTF">2025-07-05T09:52:00Z</dcterms:modified>
</cp:coreProperties>
</file>